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21CA" w14:textId="2549B6CF" w:rsidR="00167428" w:rsidRDefault="0030558E" w:rsidP="00C34C4F">
      <w:pPr>
        <w:spacing w:after="0"/>
        <w:jc w:val="both"/>
      </w:pPr>
      <w:r>
        <w:t>[Date]</w:t>
      </w:r>
    </w:p>
    <w:p w14:paraId="0FB328A2" w14:textId="2E3A58BB" w:rsidR="00167428" w:rsidRDefault="00167428" w:rsidP="00167428">
      <w:pPr>
        <w:pStyle w:val="NormalWeb"/>
      </w:pPr>
      <w:r w:rsidRPr="00167428">
        <w:rPr>
          <w:b/>
          <w:bCs/>
        </w:rPr>
        <w:t xml:space="preserve">NIH </w:t>
      </w:r>
      <w:r w:rsidR="001B3B62">
        <w:rPr>
          <w:b/>
          <w:bCs/>
        </w:rPr>
        <w:t>Grant</w:t>
      </w:r>
      <w:r w:rsidRPr="00167428">
        <w:rPr>
          <w:b/>
          <w:bCs/>
        </w:rPr>
        <w:t xml:space="preserve"> Number</w:t>
      </w:r>
      <w:r w:rsidR="001B3B62">
        <w:rPr>
          <w:b/>
          <w:bCs/>
        </w:rPr>
        <w:t>(</w:t>
      </w:r>
      <w:r w:rsidRPr="00167428">
        <w:rPr>
          <w:b/>
          <w:bCs/>
        </w:rPr>
        <w:t>s</w:t>
      </w:r>
      <w:r w:rsidR="001B3B62">
        <w:rPr>
          <w:b/>
          <w:bCs/>
        </w:rPr>
        <w:t>)</w:t>
      </w:r>
      <w:r w:rsidRPr="00167428">
        <w:rPr>
          <w:b/>
          <w:bCs/>
        </w:rPr>
        <w:t>:</w:t>
      </w:r>
      <w:r>
        <w:t xml:space="preserve"> </w:t>
      </w:r>
      <w:r>
        <w:br/>
      </w:r>
      <w:r w:rsidRPr="00167428">
        <w:rPr>
          <w:b/>
          <w:bCs/>
        </w:rPr>
        <w:t>PI Name(s):</w:t>
      </w:r>
      <w:r>
        <w:t xml:space="preserve"> </w:t>
      </w:r>
      <w:r>
        <w:br/>
      </w:r>
      <w:r w:rsidR="001B3B62">
        <w:rPr>
          <w:b/>
          <w:bCs/>
        </w:rPr>
        <w:t>PI</w:t>
      </w:r>
      <w:r w:rsidRPr="00167428">
        <w:rPr>
          <w:b/>
          <w:bCs/>
        </w:rPr>
        <w:t xml:space="preserve"> Institution:</w:t>
      </w:r>
      <w:r>
        <w:t xml:space="preserve"> University of Wisconsin–Madison</w:t>
      </w:r>
      <w:r>
        <w:br/>
      </w:r>
      <w:r w:rsidRPr="00167428">
        <w:rPr>
          <w:b/>
          <w:bCs/>
        </w:rPr>
        <w:t>Manuscript Title:</w:t>
      </w:r>
      <w:r>
        <w:t xml:space="preserve"> </w:t>
      </w:r>
      <w:r>
        <w:br/>
      </w:r>
    </w:p>
    <w:p w14:paraId="0A3B4B8A" w14:textId="77777777" w:rsidR="0030558E" w:rsidRDefault="0030558E" w:rsidP="00167428">
      <w:pPr>
        <w:pStyle w:val="NormalWeb"/>
      </w:pPr>
      <w:r w:rsidRPr="00167428">
        <w:rPr>
          <w:b/>
          <w:bCs/>
        </w:rPr>
        <w:t>Re: NIH Prior Approval / Foreign Component Determination for International Coauthors on Manuscript</w:t>
      </w:r>
      <w:r>
        <w:br/>
      </w:r>
    </w:p>
    <w:p w14:paraId="672A76B6" w14:textId="31BC2E22" w:rsidR="00167428" w:rsidRDefault="00167428" w:rsidP="002C5A0F">
      <w:pPr>
        <w:pStyle w:val="NormalWeb"/>
        <w:spacing w:before="0" w:beforeAutospacing="0" w:after="240" w:afterAutospacing="0"/>
      </w:pPr>
      <w:r>
        <w:t xml:space="preserve">Dear </w:t>
      </w:r>
      <w:r w:rsidR="0030558E">
        <w:t>[</w:t>
      </w:r>
      <w:r>
        <w:t>NIH Grants Management Specialist and Program Officer</w:t>
      </w:r>
      <w:r w:rsidR="0030558E">
        <w:t>]</w:t>
      </w:r>
      <w:r>
        <w:t>,</w:t>
      </w:r>
    </w:p>
    <w:p w14:paraId="6319163B" w14:textId="1FE969B4" w:rsidR="00167428" w:rsidRPr="00167428" w:rsidRDefault="00167428" w:rsidP="002C5A0F">
      <w:pPr>
        <w:pStyle w:val="NormalWeb"/>
        <w:spacing w:before="0" w:beforeAutospacing="0" w:after="240" w:afterAutospacing="0"/>
      </w:pPr>
      <w:r>
        <w:t xml:space="preserve">On behalf of the University of Wisconsin–Madison project team, we are requesting NIH prior approval and/or NIH determination regarding international collaborators who </w:t>
      </w:r>
      <w:r w:rsidR="0030558E">
        <w:t>[</w:t>
      </w:r>
      <w:r>
        <w:t xml:space="preserve">are coauthors on the manuscript </w:t>
      </w:r>
      <w:r w:rsidRPr="00167428">
        <w:t xml:space="preserve">titled </w:t>
      </w:r>
      <w:r w:rsidR="002C5A0F">
        <w:t>&lt;</w:t>
      </w:r>
      <w:r w:rsidR="002C5A0F">
        <w:rPr>
          <w:rStyle w:val="Strong"/>
          <w:b w:val="0"/>
          <w:bCs w:val="0"/>
        </w:rPr>
        <w:t>Manuscript Title&gt;</w:t>
      </w:r>
      <w:r w:rsidRPr="00167428">
        <w:rPr>
          <w:rStyle w:val="Strong"/>
          <w:b w:val="0"/>
          <w:bCs w:val="0"/>
        </w:rPr>
        <w:t>.”</w:t>
      </w:r>
      <w:r w:rsidR="0030558E">
        <w:rPr>
          <w:rStyle w:val="Strong"/>
          <w:b w:val="0"/>
          <w:bCs w:val="0"/>
        </w:rPr>
        <w:t>]</w:t>
      </w:r>
    </w:p>
    <w:p w14:paraId="5476C7C6" w14:textId="09375858" w:rsidR="00167428" w:rsidRDefault="002C5A0F" w:rsidP="002C5A0F">
      <w:pPr>
        <w:pStyle w:val="NormalWeb"/>
        <w:spacing w:before="0" w:beforeAutospacing="0" w:after="240" w:afterAutospacing="0"/>
      </w:pPr>
      <w:r w:rsidRPr="00E97F44">
        <w:rPr>
          <w:i/>
          <w:iCs/>
        </w:rPr>
        <w:t>[Edit as necessary]</w:t>
      </w:r>
      <w:r>
        <w:t xml:space="preserve"> </w:t>
      </w:r>
      <w:r w:rsidR="00167428">
        <w:t xml:space="preserve">The manuscript acknowledges NIH </w:t>
      </w:r>
      <w:r>
        <w:t>grant</w:t>
      </w:r>
      <w:r w:rsidR="0030558E">
        <w:t>(</w:t>
      </w:r>
      <w:r w:rsidR="00167428">
        <w:t>s</w:t>
      </w:r>
      <w:r w:rsidR="0030558E">
        <w:t>)</w:t>
      </w:r>
      <w:r w:rsidR="00167428">
        <w:t xml:space="preserve"> </w:t>
      </w:r>
      <w:r>
        <w:t>[NIH Grant</w:t>
      </w:r>
      <w:r w:rsidR="00167428">
        <w:t xml:space="preserve"> </w:t>
      </w:r>
      <w:r>
        <w:t xml:space="preserve">Number(s)] </w:t>
      </w:r>
      <w:r w:rsidR="00167428">
        <w:t xml:space="preserve">because these awards supported the contributions of </w:t>
      </w:r>
      <w:r>
        <w:t>[PI Name(s)]</w:t>
      </w:r>
      <w:r w:rsidR="00167428" w:rsidRPr="00167428">
        <w:t xml:space="preserve"> </w:t>
      </w:r>
      <w:r w:rsidR="00167428">
        <w:t>to the research and publication. No NIH funds from either award were provided to the international collaborators, their institutions, or any other foreign entity for this work.</w:t>
      </w:r>
    </w:p>
    <w:p w14:paraId="6BDAD7CF" w14:textId="77777777" w:rsidR="00167428" w:rsidRDefault="00167428" w:rsidP="002C5A0F">
      <w:pPr>
        <w:pStyle w:val="NormalWeb"/>
        <w:spacing w:before="0" w:beforeAutospacing="0" w:after="240" w:afterAutospacing="0"/>
      </w:pPr>
      <w:r>
        <w:t>The international coauthors are:</w:t>
      </w:r>
    </w:p>
    <w:p w14:paraId="45961B15" w14:textId="762C6FCC" w:rsidR="00167428" w:rsidRDefault="0097279A" w:rsidP="00167428">
      <w:pPr>
        <w:numPr>
          <w:ilvl w:val="0"/>
          <w:numId w:val="4"/>
        </w:numPr>
        <w:autoSpaceDE/>
        <w:autoSpaceDN/>
        <w:spacing w:before="100" w:beforeAutospacing="1" w:after="100" w:afterAutospacing="1"/>
      </w:pPr>
      <w:r>
        <w:rPr>
          <w:rStyle w:val="Strong"/>
          <w:b w:val="0"/>
          <w:bCs w:val="0"/>
        </w:rPr>
        <w:t>[Collaborator Name]</w:t>
      </w:r>
      <w:r w:rsidR="00167428">
        <w:t xml:space="preserve">, </w:t>
      </w:r>
      <w:r>
        <w:t>[Collaborator Department, Institution]</w:t>
      </w:r>
      <w:r w:rsidR="00167428">
        <w:t xml:space="preserve">, </w:t>
      </w:r>
      <w:r>
        <w:t>[Collaborator Institution City, State, Country]</w:t>
      </w:r>
      <w:r w:rsidR="00167428">
        <w:t xml:space="preserve"> </w:t>
      </w:r>
    </w:p>
    <w:p w14:paraId="2A99CA46" w14:textId="79227F4C" w:rsidR="00167428" w:rsidRDefault="0097279A" w:rsidP="00167428">
      <w:pPr>
        <w:numPr>
          <w:ilvl w:val="0"/>
          <w:numId w:val="4"/>
        </w:numPr>
        <w:autoSpaceDE/>
        <w:autoSpaceDN/>
        <w:spacing w:before="100" w:beforeAutospacing="1" w:after="100" w:afterAutospacing="1"/>
      </w:pPr>
      <w:r>
        <w:rPr>
          <w:rStyle w:val="Strong"/>
          <w:b w:val="0"/>
          <w:bCs w:val="0"/>
        </w:rPr>
        <w:t>[Collaborator Name]</w:t>
      </w:r>
      <w:r>
        <w:t>, [Collaborator Department, Institution], [Collaborator Institution City, State, Country]</w:t>
      </w:r>
      <w:r w:rsidR="00167428">
        <w:t xml:space="preserve"> </w:t>
      </w:r>
    </w:p>
    <w:p w14:paraId="68F1AA81" w14:textId="298D1D56" w:rsidR="00167428" w:rsidRPr="00CA16B4" w:rsidRDefault="00167428" w:rsidP="00CA16B4">
      <w:pPr>
        <w:pStyle w:val="Heading3"/>
        <w:spacing w:before="240" w:after="240"/>
        <w:rPr>
          <w:rFonts w:ascii="Times New Roman" w:hAnsi="Times New Roman" w:cs="Times New Roman"/>
          <w:b/>
          <w:bCs/>
          <w:color w:val="000000" w:themeColor="text1"/>
        </w:rPr>
      </w:pPr>
      <w:r w:rsidRPr="00CA16B4">
        <w:rPr>
          <w:rFonts w:ascii="Times New Roman" w:hAnsi="Times New Roman" w:cs="Times New Roman"/>
          <w:b/>
          <w:bCs/>
          <w:color w:val="000000" w:themeColor="text1"/>
        </w:rPr>
        <w:t xml:space="preserve">Scientific </w:t>
      </w:r>
      <w:r w:rsidR="002C5A0F" w:rsidRPr="00CA16B4">
        <w:rPr>
          <w:rFonts w:ascii="Times New Roman" w:hAnsi="Times New Roman" w:cs="Times New Roman"/>
          <w:b/>
          <w:bCs/>
          <w:color w:val="000000" w:themeColor="text1"/>
        </w:rPr>
        <w:t>Justification</w:t>
      </w:r>
    </w:p>
    <w:p w14:paraId="68B27896" w14:textId="4727A91D" w:rsidR="00167428" w:rsidRDefault="002C5A0F" w:rsidP="00CA16B4">
      <w:pPr>
        <w:pStyle w:val="NormalWeb"/>
        <w:spacing w:before="0" w:beforeAutospacing="0" w:after="240" w:afterAutospacing="0"/>
      </w:pPr>
      <w:r>
        <w:t>[Scientific Justification]</w:t>
      </w:r>
    </w:p>
    <w:p w14:paraId="21C90A01" w14:textId="77777777" w:rsidR="00167428" w:rsidRPr="002C5A0F" w:rsidRDefault="00167428" w:rsidP="00CA16B4">
      <w:pPr>
        <w:pStyle w:val="Heading3"/>
        <w:spacing w:before="240" w:after="240"/>
        <w:rPr>
          <w:rFonts w:ascii="Times New Roman" w:hAnsi="Times New Roman" w:cs="Times New Roman"/>
          <w:b/>
          <w:bCs/>
          <w:color w:val="000000" w:themeColor="text1"/>
        </w:rPr>
      </w:pPr>
      <w:r w:rsidRPr="002C5A0F">
        <w:rPr>
          <w:rFonts w:ascii="Times New Roman" w:hAnsi="Times New Roman" w:cs="Times New Roman"/>
          <w:b/>
          <w:bCs/>
          <w:color w:val="000000" w:themeColor="text1"/>
        </w:rPr>
        <w:t>Description of foreign involvement</w:t>
      </w:r>
    </w:p>
    <w:p w14:paraId="57D7518E" w14:textId="6556E9F3" w:rsidR="00167428" w:rsidRDefault="002C5A0F" w:rsidP="002C5A0F">
      <w:pPr>
        <w:pStyle w:val="NormalWeb"/>
        <w:spacing w:before="0" w:beforeAutospacing="0" w:after="240" w:afterAutospacing="0"/>
      </w:pPr>
      <w:r>
        <w:t>[Description of Foreign Involvement]</w:t>
      </w:r>
    </w:p>
    <w:p w14:paraId="7A609936" w14:textId="653BAF67" w:rsidR="00167428" w:rsidRPr="00CA16B4" w:rsidRDefault="00CA16B4" w:rsidP="00CA16B4">
      <w:pPr>
        <w:pStyle w:val="Heading3"/>
        <w:spacing w:after="240"/>
        <w:rPr>
          <w:rFonts w:ascii="Times New Roman" w:hAnsi="Times New Roman" w:cs="Times New Roman"/>
          <w:b/>
          <w:bCs/>
          <w:color w:val="000000" w:themeColor="text1"/>
        </w:rPr>
      </w:pPr>
      <w:r w:rsidRPr="00CA16B4">
        <w:rPr>
          <w:rFonts w:ascii="Times New Roman" w:hAnsi="Times New Roman" w:cs="Times New Roman"/>
          <w:b/>
          <w:bCs/>
          <w:color w:val="000000" w:themeColor="text1"/>
        </w:rPr>
        <w:lastRenderedPageBreak/>
        <w:t>Individual International Collaborator Information</w:t>
      </w:r>
    </w:p>
    <w:p w14:paraId="66E2AAA5" w14:textId="4BEAB2A3" w:rsidR="00167428" w:rsidRPr="00CA16B4" w:rsidRDefault="00CA16B4" w:rsidP="00CA16B4">
      <w:pPr>
        <w:pStyle w:val="Heading4"/>
        <w:numPr>
          <w:ilvl w:val="0"/>
          <w:numId w:val="7"/>
        </w:numPr>
        <w:ind w:left="360"/>
        <w:rPr>
          <w:b/>
          <w:bCs/>
          <w:color w:val="000000" w:themeColor="text1"/>
        </w:rPr>
      </w:pPr>
      <w:r>
        <w:rPr>
          <w:b/>
          <w:bCs/>
          <w:color w:val="000000" w:themeColor="text1"/>
        </w:rPr>
        <w:t>[</w:t>
      </w:r>
      <w:r w:rsidR="008E2326">
        <w:rPr>
          <w:b/>
          <w:bCs/>
          <w:color w:val="000000" w:themeColor="text1"/>
        </w:rPr>
        <w:t xml:space="preserve">Collaborator </w:t>
      </w:r>
      <w:r>
        <w:rPr>
          <w:b/>
          <w:bCs/>
          <w:color w:val="000000" w:themeColor="text1"/>
        </w:rPr>
        <w:t>Investigator Name]</w:t>
      </w:r>
      <w:r w:rsidR="008E2326">
        <w:rPr>
          <w:b/>
          <w:bCs/>
          <w:color w:val="000000" w:themeColor="text1"/>
        </w:rPr>
        <w:t xml:space="preserve"> </w:t>
      </w:r>
      <w:r w:rsidR="008E2326" w:rsidRPr="008E2326">
        <w:rPr>
          <w:color w:val="000000" w:themeColor="text1"/>
        </w:rPr>
        <w:t>[Copy/paste as applicable for multiple Collaborators]</w:t>
      </w:r>
      <w:r w:rsidR="008E2326">
        <w:rPr>
          <w:b/>
          <w:bCs/>
          <w:color w:val="000000" w:themeColor="text1"/>
        </w:rPr>
        <w:t xml:space="preserve"> </w:t>
      </w:r>
    </w:p>
    <w:p w14:paraId="20B969B7" w14:textId="6E42AF36" w:rsidR="00167428" w:rsidRDefault="00167428" w:rsidP="00CA16B4">
      <w:pPr>
        <w:pStyle w:val="NormalWeb"/>
      </w:pPr>
      <w:r>
        <w:rPr>
          <w:rStyle w:val="Strong"/>
        </w:rPr>
        <w:t>Name:</w:t>
      </w:r>
      <w:r>
        <w:t xml:space="preserve"> </w:t>
      </w:r>
      <w:r>
        <w:br/>
      </w:r>
      <w:r>
        <w:rPr>
          <w:rStyle w:val="Strong"/>
        </w:rPr>
        <w:t>Position/title:</w:t>
      </w:r>
      <w:r>
        <w:t xml:space="preserve"> </w:t>
      </w:r>
      <w:r>
        <w:br/>
      </w:r>
      <w:r>
        <w:rPr>
          <w:rStyle w:val="Strong"/>
        </w:rPr>
        <w:t>Institution/entity:</w:t>
      </w:r>
      <w:r>
        <w:t xml:space="preserve"> </w:t>
      </w:r>
      <w:r>
        <w:br/>
      </w:r>
      <w:r>
        <w:rPr>
          <w:rStyle w:val="Strong"/>
        </w:rPr>
        <w:t>Email:</w:t>
      </w:r>
      <w:r>
        <w:t xml:space="preserve"> </w:t>
      </w:r>
      <w:r>
        <w:br/>
      </w:r>
      <w:r>
        <w:rPr>
          <w:rStyle w:val="Strong"/>
        </w:rPr>
        <w:t>Physical address:</w:t>
      </w:r>
      <w:r>
        <w:t xml:space="preserve"> </w:t>
      </w:r>
    </w:p>
    <w:p w14:paraId="041948EE" w14:textId="01AE1BAE" w:rsidR="00167428" w:rsidRDefault="00167428" w:rsidP="00167428">
      <w:pPr>
        <w:pStyle w:val="NormalWeb"/>
      </w:pPr>
      <w:r>
        <w:rPr>
          <w:rStyle w:val="Strong"/>
        </w:rPr>
        <w:t>Role in the research and publication:</w:t>
      </w:r>
      <w:r>
        <w:br/>
      </w:r>
      <w:r w:rsidR="008E2326">
        <w:t>[Role</w:t>
      </w:r>
      <w:r w:rsidR="00E97F44" w:rsidRPr="00E97F44">
        <w:rPr>
          <w:rStyle w:val="Strong"/>
          <w:b w:val="0"/>
          <w:bCs w:val="0"/>
        </w:rPr>
        <w:t xml:space="preserve"> in the research and publication</w:t>
      </w:r>
      <w:r w:rsidR="008E2326">
        <w:t xml:space="preserve">] </w:t>
      </w:r>
    </w:p>
    <w:p w14:paraId="590F95D2" w14:textId="67E23F1E" w:rsidR="00167428" w:rsidRDefault="00167428" w:rsidP="00167428">
      <w:pPr>
        <w:pStyle w:val="NormalWeb"/>
      </w:pPr>
      <w:r>
        <w:rPr>
          <w:rStyle w:val="Strong"/>
        </w:rPr>
        <w:t>Brief narrative description of work performed in a foreign location:</w:t>
      </w:r>
      <w:r>
        <w:br/>
      </w:r>
      <w:r w:rsidR="008E2326">
        <w:t>[</w:t>
      </w:r>
      <w:r w:rsidR="00E97F44" w:rsidRPr="00E97F44">
        <w:rPr>
          <w:rStyle w:val="Strong"/>
          <w:b w:val="0"/>
          <w:bCs w:val="0"/>
        </w:rPr>
        <w:t>Brief narrative description of work performed in a foreign location</w:t>
      </w:r>
      <w:r w:rsidR="008E2326">
        <w:t>]</w:t>
      </w:r>
    </w:p>
    <w:p w14:paraId="45F37E71" w14:textId="7BFCD373" w:rsidR="00167428" w:rsidRDefault="00167428" w:rsidP="00167428">
      <w:pPr>
        <w:pStyle w:val="NormalWeb"/>
      </w:pPr>
      <w:r>
        <w:rPr>
          <w:rStyle w:val="Strong"/>
        </w:rPr>
        <w:t>Human or animal subjects work in the foreign country:</w:t>
      </w:r>
      <w:r>
        <w:br/>
      </w:r>
      <w:r w:rsidR="008E2326">
        <w:t>[</w:t>
      </w:r>
      <w:r w:rsidR="00E97F44" w:rsidRPr="00E97F44">
        <w:rPr>
          <w:rStyle w:val="Strong"/>
          <w:b w:val="0"/>
          <w:bCs w:val="0"/>
        </w:rPr>
        <w:t xml:space="preserve">Human or animal subjects work in </w:t>
      </w:r>
      <w:proofErr w:type="gramStart"/>
      <w:r w:rsidR="00E97F44" w:rsidRPr="00E97F44">
        <w:rPr>
          <w:rStyle w:val="Strong"/>
          <w:b w:val="0"/>
          <w:bCs w:val="0"/>
        </w:rPr>
        <w:t>the foreign country</w:t>
      </w:r>
      <w:proofErr w:type="gramEnd"/>
      <w:r w:rsidR="008E2326">
        <w:t>]</w:t>
      </w:r>
    </w:p>
    <w:p w14:paraId="29469722" w14:textId="7198FA0A" w:rsidR="00167428" w:rsidRDefault="00167428" w:rsidP="00167428">
      <w:pPr>
        <w:pStyle w:val="NormalWeb"/>
      </w:pPr>
      <w:r>
        <w:rPr>
          <w:rStyle w:val="Strong"/>
        </w:rPr>
        <w:t>Collaboration with anyone in the foreign country:</w:t>
      </w:r>
      <w:r>
        <w:br/>
      </w:r>
      <w:r w:rsidR="008E2326">
        <w:t>[</w:t>
      </w:r>
      <w:r w:rsidR="00E97F44" w:rsidRPr="00E97F44">
        <w:rPr>
          <w:rStyle w:val="Strong"/>
          <w:b w:val="0"/>
          <w:bCs w:val="0"/>
        </w:rPr>
        <w:t>Collaboration with anyone in the foreign country</w:t>
      </w:r>
      <w:r w:rsidR="008E2326">
        <w:t>]</w:t>
      </w:r>
      <w:r>
        <w:t xml:space="preserve"> </w:t>
      </w:r>
    </w:p>
    <w:p w14:paraId="1420C447" w14:textId="20C07042" w:rsidR="00167428" w:rsidRDefault="00167428" w:rsidP="00167428">
      <w:pPr>
        <w:pStyle w:val="NormalWeb"/>
      </w:pPr>
      <w:r>
        <w:rPr>
          <w:rStyle w:val="Strong"/>
        </w:rPr>
        <w:t>Use of foreign facility or equipment:</w:t>
      </w:r>
      <w:r>
        <w:br/>
      </w:r>
      <w:r w:rsidR="008E2326">
        <w:t>[</w:t>
      </w:r>
      <w:r w:rsidR="00E97F44" w:rsidRPr="00E97F44">
        <w:rPr>
          <w:rStyle w:val="Strong"/>
          <w:b w:val="0"/>
          <w:bCs w:val="0"/>
        </w:rPr>
        <w:t>Use of foreign facility or equipment</w:t>
      </w:r>
      <w:r w:rsidR="008E2326">
        <w:t>]</w:t>
      </w:r>
      <w:r>
        <w:t xml:space="preserve"> </w:t>
      </w:r>
    </w:p>
    <w:p w14:paraId="481691DD" w14:textId="690F5815" w:rsidR="00167428" w:rsidRDefault="00167428" w:rsidP="00167428">
      <w:pPr>
        <w:pStyle w:val="NormalWeb"/>
      </w:pPr>
      <w:r>
        <w:rPr>
          <w:rStyle w:val="Strong"/>
        </w:rPr>
        <w:t>Financial resources or support from a foreign entity:</w:t>
      </w:r>
      <w:r>
        <w:br/>
      </w:r>
      <w:r w:rsidR="008E2326">
        <w:t>[</w:t>
      </w:r>
      <w:r w:rsidR="00E97F44" w:rsidRPr="00E97F44">
        <w:rPr>
          <w:rStyle w:val="Strong"/>
          <w:b w:val="0"/>
          <w:bCs w:val="0"/>
        </w:rPr>
        <w:t>Financial resources or support from a foreign entity</w:t>
      </w:r>
      <w:r w:rsidR="008E2326">
        <w:t>]</w:t>
      </w:r>
      <w:r w:rsidR="0098429B">
        <w:t>.</w:t>
      </w:r>
      <w:r>
        <w:t xml:space="preserve"> </w:t>
      </w:r>
    </w:p>
    <w:p w14:paraId="24E69C5C" w14:textId="7E5575F3" w:rsidR="00167428" w:rsidRDefault="00167428" w:rsidP="00167428">
      <w:pPr>
        <w:pStyle w:val="NormalWeb"/>
      </w:pPr>
      <w:r>
        <w:rPr>
          <w:rStyle w:val="Strong"/>
        </w:rPr>
        <w:t>Anticipated coauthor on publications for the award:</w:t>
      </w:r>
      <w:r>
        <w:br/>
      </w:r>
      <w:r w:rsidR="008E2326">
        <w:t>[Role]</w:t>
      </w:r>
    </w:p>
    <w:p w14:paraId="3E093D6E" w14:textId="285612FD" w:rsidR="00167428" w:rsidRDefault="00167428" w:rsidP="00167428">
      <w:pPr>
        <w:pStyle w:val="NormalWeb"/>
      </w:pPr>
      <w:r>
        <w:rPr>
          <w:rStyle w:val="Strong"/>
        </w:rPr>
        <w:t>Mentioned in a previous RPPR or upcoming RPPR:</w:t>
      </w:r>
      <w:r>
        <w:br/>
      </w:r>
      <w:r w:rsidR="008E2326">
        <w:t>[Role]</w:t>
      </w:r>
    </w:p>
    <w:p w14:paraId="572ECD80" w14:textId="3093F6FC" w:rsidR="00167428" w:rsidRDefault="00167428" w:rsidP="00167428">
      <w:pPr>
        <w:pStyle w:val="NormalWeb"/>
      </w:pPr>
      <w:r>
        <w:rPr>
          <w:rStyle w:val="Strong"/>
        </w:rPr>
        <w:t>PI/senior personnel level-of-effort adjustment:</w:t>
      </w:r>
      <w:r>
        <w:br/>
      </w:r>
      <w:r w:rsidR="008E2326">
        <w:t>[Role]</w:t>
      </w:r>
    </w:p>
    <w:p w14:paraId="6719BE95" w14:textId="20155C19" w:rsidR="00167428" w:rsidRDefault="00167428" w:rsidP="00167428">
      <w:pPr>
        <w:pStyle w:val="NormalWeb"/>
      </w:pPr>
    </w:p>
    <w:p w14:paraId="2CF81F37" w14:textId="77777777" w:rsidR="006E443C" w:rsidRDefault="006E443C" w:rsidP="00167428">
      <w:pPr>
        <w:pStyle w:val="Heading3"/>
      </w:pPr>
    </w:p>
    <w:p w14:paraId="42688012" w14:textId="0ADE7725" w:rsidR="00167428" w:rsidRPr="008E2326" w:rsidRDefault="008E2326" w:rsidP="00167428">
      <w:pPr>
        <w:pStyle w:val="Heading3"/>
        <w:rPr>
          <w:rFonts w:ascii="Times New Roman" w:hAnsi="Times New Roman" w:cs="Times New Roman"/>
          <w:b/>
          <w:bCs/>
          <w:color w:val="000000" w:themeColor="text1"/>
        </w:rPr>
      </w:pPr>
      <w:r w:rsidRPr="008E2326">
        <w:rPr>
          <w:rFonts w:ascii="Times New Roman" w:hAnsi="Times New Roman" w:cs="Times New Roman"/>
          <w:b/>
          <w:bCs/>
          <w:color w:val="000000" w:themeColor="text1"/>
        </w:rPr>
        <w:t>Proposed Publication Acknowledgement</w:t>
      </w:r>
    </w:p>
    <w:p w14:paraId="3E060F87" w14:textId="77777777" w:rsidR="00167428" w:rsidRDefault="00167428" w:rsidP="00167428">
      <w:pPr>
        <w:pStyle w:val="NormalWeb"/>
      </w:pPr>
      <w:r>
        <w:t>If approved, the manuscript will acknowledge NIH support as follows:</w:t>
      </w:r>
    </w:p>
    <w:p w14:paraId="098E717B" w14:textId="7A3A3118" w:rsidR="00167428" w:rsidRDefault="00167428" w:rsidP="00167428">
      <w:pPr>
        <w:pStyle w:val="NormalWeb"/>
      </w:pPr>
      <w:r>
        <w:t xml:space="preserve">Research reported in this publication was supported in part by the National Institutes of Health under award numbers </w:t>
      </w:r>
      <w:r w:rsidR="008E2326">
        <w:t xml:space="preserve">[NIH </w:t>
      </w:r>
      <w:r w:rsidR="008E2326">
        <w:rPr>
          <w:rStyle w:val="Strong"/>
          <w:b w:val="0"/>
          <w:bCs w:val="0"/>
        </w:rPr>
        <w:t>Grant Number(s)]</w:t>
      </w:r>
      <w:r w:rsidRPr="006E443C">
        <w:t xml:space="preserve">. The contributions of </w:t>
      </w:r>
      <w:r w:rsidR="008E2326">
        <w:t>[</w:t>
      </w:r>
      <w:r w:rsidR="008E2326">
        <w:rPr>
          <w:rStyle w:val="Strong"/>
          <w:b w:val="0"/>
          <w:bCs w:val="0"/>
        </w:rPr>
        <w:t>Collaborator(s)]</w:t>
      </w:r>
      <w:r>
        <w:t xml:space="preserve"> were </w:t>
      </w:r>
      <w:r>
        <w:lastRenderedPageBreak/>
        <w:t xml:space="preserve">supported by </w:t>
      </w:r>
      <w:r w:rsidR="006D01E6">
        <w:t>[this/</w:t>
      </w:r>
      <w:r>
        <w:t>these</w:t>
      </w:r>
      <w:r w:rsidR="006D01E6">
        <w:t>]</w:t>
      </w:r>
      <w:r>
        <w:t xml:space="preserve"> award</w:t>
      </w:r>
      <w:r w:rsidR="006D01E6">
        <w:t>(</w:t>
      </w:r>
      <w:r>
        <w:t>s</w:t>
      </w:r>
      <w:r w:rsidR="006D01E6">
        <w:t>)</w:t>
      </w:r>
      <w:r>
        <w:t>. The international collaborators did not receive NIH funds from these awards. The content is solely the responsibility of the authors and does not necessarily represent the official views of the National Institutes of Health.</w:t>
      </w:r>
    </w:p>
    <w:p w14:paraId="38A44171" w14:textId="616CF984" w:rsidR="00167428" w:rsidRPr="006E443C" w:rsidRDefault="00167428" w:rsidP="00167428">
      <w:pPr>
        <w:pStyle w:val="NormalWeb"/>
        <w:rPr>
          <w:b/>
          <w:bCs/>
        </w:rPr>
      </w:pPr>
      <w:r>
        <w:t xml:space="preserve">We respectfully request NIH review and </w:t>
      </w:r>
      <w:ins w:id="0" w:author="Stephanie Leroy" w:date="2026-06-18T12:53:00Z" w16du:dateUtc="2026-06-18T12:53:51Z">
        <w:r w:rsidR="20711076">
          <w:t xml:space="preserve">grant </w:t>
        </w:r>
      </w:ins>
      <w:r>
        <w:t>prior approval/</w:t>
      </w:r>
      <w:proofErr w:type="gramStart"/>
      <w:ins w:id="1" w:author="Stephanie Leroy" w:date="2026-06-18T12:54:00Z" w16du:dateUtc="2026-06-18T12:54:40Z">
        <w:r w:rsidR="106895B9">
          <w:t xml:space="preserve">make a </w:t>
        </w:r>
      </w:ins>
      <w:r>
        <w:t>determination</w:t>
      </w:r>
      <w:proofErr w:type="gramEnd"/>
      <w:r>
        <w:t xml:space="preserve"> for inclusion of the above international collaborators as coauthors on this publication associated with NIH awards </w:t>
      </w:r>
      <w:r w:rsidR="008E2326">
        <w:t xml:space="preserve">[NIH </w:t>
      </w:r>
      <w:r w:rsidR="008E2326" w:rsidRPr="42D30869">
        <w:rPr>
          <w:rStyle w:val="Strong"/>
          <w:b w:val="0"/>
          <w:bCs w:val="0"/>
        </w:rPr>
        <w:t>Grant Number(s)]</w:t>
      </w:r>
      <w:r w:rsidRPr="42D30869">
        <w:rPr>
          <w:b/>
          <w:bCs/>
        </w:rPr>
        <w:t>.</w:t>
      </w:r>
    </w:p>
    <w:p w14:paraId="106F6A04" w14:textId="77777777" w:rsidR="00167428" w:rsidRDefault="00167428" w:rsidP="00167428">
      <w:pPr>
        <w:pStyle w:val="NormalWeb"/>
      </w:pPr>
      <w:r>
        <w:t>Sincerely,</w:t>
      </w:r>
    </w:p>
    <w:p w14:paraId="1D42C664" w14:textId="40EC0D42" w:rsidR="00167428" w:rsidRDefault="00072941" w:rsidP="00167428">
      <w:pPr>
        <w:pStyle w:val="NormalWeb"/>
      </w:pPr>
      <w:r>
        <w:t>[PI Signature]</w:t>
      </w:r>
      <w:r w:rsidR="00167428">
        <w:br/>
      </w:r>
    </w:p>
    <w:p w14:paraId="10459435" w14:textId="7ADEE262" w:rsidR="00167428" w:rsidRDefault="00167428" w:rsidP="00167428"/>
    <w:p w14:paraId="58537F22" w14:textId="77777777" w:rsidR="00167428" w:rsidRPr="006E443C" w:rsidRDefault="00167428" w:rsidP="00167428">
      <w:pPr>
        <w:pStyle w:val="NormalWeb"/>
        <w:rPr>
          <w:b/>
          <w:bCs/>
        </w:rPr>
      </w:pPr>
      <w:r w:rsidRPr="006E443C">
        <w:rPr>
          <w:rStyle w:val="Strong"/>
          <w:b w:val="0"/>
          <w:bCs w:val="0"/>
        </w:rPr>
        <w:t>Authorized Organization Representative approval/signature:</w:t>
      </w:r>
    </w:p>
    <w:p w14:paraId="164118F1" w14:textId="77777777" w:rsidR="00167428" w:rsidRDefault="00167428" w:rsidP="00167428">
      <w:pPr>
        <w:pStyle w:val="NormalWeb"/>
      </w:pPr>
      <w:r>
        <w:t>Name: ___________________________________</w:t>
      </w:r>
    </w:p>
    <w:p w14:paraId="5A668401" w14:textId="77777777" w:rsidR="00167428" w:rsidRDefault="00167428" w:rsidP="00167428">
      <w:pPr>
        <w:pStyle w:val="NormalWeb"/>
      </w:pPr>
      <w:r>
        <w:t>Title: ____________________________________</w:t>
      </w:r>
    </w:p>
    <w:p w14:paraId="29E30BE2" w14:textId="77777777" w:rsidR="00167428" w:rsidRDefault="00167428" w:rsidP="00167428">
      <w:pPr>
        <w:pStyle w:val="NormalWeb"/>
      </w:pPr>
      <w:r>
        <w:t>Signature: ________________________________</w:t>
      </w:r>
    </w:p>
    <w:p w14:paraId="064B97B3" w14:textId="77777777" w:rsidR="00167428" w:rsidRDefault="00167428" w:rsidP="00167428">
      <w:pPr>
        <w:pStyle w:val="NormalWeb"/>
      </w:pPr>
      <w:r>
        <w:t>Date: ____________________________________</w:t>
      </w:r>
    </w:p>
    <w:p w14:paraId="1D076327" w14:textId="0C4C819B" w:rsidR="00167428" w:rsidRDefault="00167428" w:rsidP="00167428"/>
    <w:p w14:paraId="5694E7AD" w14:textId="77777777" w:rsidR="00167428" w:rsidRDefault="00167428" w:rsidP="00C34C4F">
      <w:pPr>
        <w:spacing w:after="0"/>
        <w:jc w:val="both"/>
      </w:pPr>
    </w:p>
    <w:p w14:paraId="15758F92" w14:textId="31427B61" w:rsidR="002F2931" w:rsidRPr="006675A9" w:rsidRDefault="002F2931" w:rsidP="005B660F">
      <w:pPr>
        <w:pStyle w:val="NormalWeb"/>
        <w:spacing w:before="0" w:beforeAutospacing="0" w:after="0" w:afterAutospacing="0"/>
      </w:pPr>
    </w:p>
    <w:sectPr w:rsidR="002F2931" w:rsidRPr="006675A9" w:rsidSect="00313D5E">
      <w:headerReference w:type="first" r:id="rId7"/>
      <w:pgSz w:w="12240" w:h="15840"/>
      <w:pgMar w:top="1440" w:right="1440" w:bottom="1440" w:left="1440" w:header="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1F3D" w14:textId="77777777" w:rsidR="005A15DB" w:rsidRDefault="005A15DB">
      <w:r>
        <w:separator/>
      </w:r>
    </w:p>
  </w:endnote>
  <w:endnote w:type="continuationSeparator" w:id="0">
    <w:p w14:paraId="4D099A20" w14:textId="77777777" w:rsidR="005A15DB" w:rsidRDefault="005A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Friz Quadrata">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16A7" w14:textId="77777777" w:rsidR="005A15DB" w:rsidRDefault="005A15DB">
      <w:r>
        <w:separator/>
      </w:r>
    </w:p>
  </w:footnote>
  <w:footnote w:type="continuationSeparator" w:id="0">
    <w:p w14:paraId="4003CA70" w14:textId="77777777" w:rsidR="005A15DB" w:rsidRDefault="005A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3DD1" w14:textId="6F7C21A5" w:rsidR="00EF3F1D" w:rsidRDefault="00EF3F1D">
    <w:pPr>
      <w:pStyle w:val="Header"/>
    </w:pPr>
    <w:r>
      <w:tab/>
    </w:r>
    <w:r>
      <w:rPr>
        <w:noProof/>
        <w:lang w:bidi="bo-CN"/>
      </w:rPr>
      <w:drawing>
        <wp:inline distT="0" distB="0" distL="0" distR="0" wp14:anchorId="21AF81DA" wp14:editId="65154D81">
          <wp:extent cx="2337435" cy="1644316"/>
          <wp:effectExtent l="0" t="0" r="0" b="0"/>
          <wp:docPr id="2" name="Picture 2">
            <a:extLst xmlns:a="http://schemas.openxmlformats.org/drawingml/2006/main">
              <a:ext uri="{FF2B5EF4-FFF2-40B4-BE49-F238E27FC236}">
                <a16:creationId xmlns:a16="http://schemas.microsoft.com/office/drawing/2014/main" id="{96ABAB05-D338-45A9-B153-155B63CBA7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854"/>
                  <a:stretch/>
                </pic:blipFill>
                <pic:spPr bwMode="auto">
                  <a:xfrm>
                    <a:off x="0" y="0"/>
                    <a:ext cx="2395414" cy="168510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B4A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0EF1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902A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60A2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4AA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00F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ADF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627A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66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44B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13"/>
    <w:multiLevelType w:val="multilevel"/>
    <w:tmpl w:val="7C5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3E5A89"/>
    <w:multiLevelType w:val="multilevel"/>
    <w:tmpl w:val="06CE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5447BF"/>
    <w:multiLevelType w:val="hybridMultilevel"/>
    <w:tmpl w:val="2C4E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324D2"/>
    <w:multiLevelType w:val="hybridMultilevel"/>
    <w:tmpl w:val="A5FAD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A3D69"/>
    <w:multiLevelType w:val="hybridMultilevel"/>
    <w:tmpl w:val="440AA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4068931">
    <w:abstractNumId w:val="7"/>
  </w:num>
  <w:num w:numId="2" w16cid:durableId="1268542780">
    <w:abstractNumId w:val="0"/>
  </w:num>
  <w:num w:numId="3" w16cid:durableId="1623342649">
    <w:abstractNumId w:val="5"/>
  </w:num>
  <w:num w:numId="4" w16cid:durableId="1626043124">
    <w:abstractNumId w:val="11"/>
  </w:num>
  <w:num w:numId="5" w16cid:durableId="1877691833">
    <w:abstractNumId w:val="9"/>
  </w:num>
  <w:num w:numId="6" w16cid:durableId="2100565024">
    <w:abstractNumId w:val="2"/>
  </w:num>
  <w:num w:numId="7" w16cid:durableId="231813725">
    <w:abstractNumId w:val="13"/>
  </w:num>
  <w:num w:numId="8" w16cid:durableId="377513397">
    <w:abstractNumId w:val="10"/>
  </w:num>
  <w:num w:numId="9" w16cid:durableId="449587548">
    <w:abstractNumId w:val="1"/>
  </w:num>
  <w:num w:numId="10" w16cid:durableId="482703753">
    <w:abstractNumId w:val="8"/>
  </w:num>
  <w:num w:numId="11" w16cid:durableId="574828077">
    <w:abstractNumId w:val="6"/>
  </w:num>
  <w:num w:numId="12" w16cid:durableId="617681430">
    <w:abstractNumId w:val="3"/>
  </w:num>
  <w:num w:numId="13" w16cid:durableId="73741760">
    <w:abstractNumId w:val="4"/>
  </w:num>
  <w:num w:numId="14" w16cid:durableId="866599633">
    <w:abstractNumId w:val="12"/>
  </w:num>
  <w:num w:numId="15" w16cid:durableId="9510561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Leroy">
    <w15:presenceInfo w15:providerId="AD" w15:userId="S::saleroy@wisc.edu::270d042b-0c57-4817-8bdf-2c02c22537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72F" w:allStyles="1" w:customStyles="1" w:latentStyles="1" w:stylesInUse="1" w:headingStyles="1" w:numberingStyles="0" w:tableStyles="0" w:directFormattingOnRuns="1" w:directFormattingOnParagraphs="1" w:directFormattingOnNumbering="1" w:directFormattingOnTables="0" w:clearFormatting="0"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06"/>
    <w:rsid w:val="00001A3C"/>
    <w:rsid w:val="0002618D"/>
    <w:rsid w:val="000316E0"/>
    <w:rsid w:val="00042767"/>
    <w:rsid w:val="00064144"/>
    <w:rsid w:val="00072941"/>
    <w:rsid w:val="000930EC"/>
    <w:rsid w:val="000947E1"/>
    <w:rsid w:val="00095613"/>
    <w:rsid w:val="000A3655"/>
    <w:rsid w:val="000B32C3"/>
    <w:rsid w:val="000C6460"/>
    <w:rsid w:val="000C6EEC"/>
    <w:rsid w:val="00110BF4"/>
    <w:rsid w:val="00113312"/>
    <w:rsid w:val="00126285"/>
    <w:rsid w:val="00167428"/>
    <w:rsid w:val="00176829"/>
    <w:rsid w:val="00182B44"/>
    <w:rsid w:val="001A27C9"/>
    <w:rsid w:val="001A4733"/>
    <w:rsid w:val="001B3B62"/>
    <w:rsid w:val="001B4803"/>
    <w:rsid w:val="001B4C2E"/>
    <w:rsid w:val="001B5C08"/>
    <w:rsid w:val="001C6ED9"/>
    <w:rsid w:val="001E12C0"/>
    <w:rsid w:val="001E25E5"/>
    <w:rsid w:val="00215E32"/>
    <w:rsid w:val="00240E81"/>
    <w:rsid w:val="0024340F"/>
    <w:rsid w:val="00247D81"/>
    <w:rsid w:val="002551B9"/>
    <w:rsid w:val="00265D8A"/>
    <w:rsid w:val="00285B06"/>
    <w:rsid w:val="002A53FA"/>
    <w:rsid w:val="002B4788"/>
    <w:rsid w:val="002C5A0F"/>
    <w:rsid w:val="002F2931"/>
    <w:rsid w:val="0030558E"/>
    <w:rsid w:val="00307CF0"/>
    <w:rsid w:val="00313D5E"/>
    <w:rsid w:val="00314663"/>
    <w:rsid w:val="00322E6F"/>
    <w:rsid w:val="003803F7"/>
    <w:rsid w:val="003837C7"/>
    <w:rsid w:val="00397049"/>
    <w:rsid w:val="003C0B15"/>
    <w:rsid w:val="003C13B9"/>
    <w:rsid w:val="003F48B0"/>
    <w:rsid w:val="00401162"/>
    <w:rsid w:val="004052B8"/>
    <w:rsid w:val="0042033F"/>
    <w:rsid w:val="004213D3"/>
    <w:rsid w:val="004323FE"/>
    <w:rsid w:val="00434DF7"/>
    <w:rsid w:val="00434FD9"/>
    <w:rsid w:val="00450FA5"/>
    <w:rsid w:val="0045373F"/>
    <w:rsid w:val="004726B1"/>
    <w:rsid w:val="0047358E"/>
    <w:rsid w:val="004760D3"/>
    <w:rsid w:val="004C27AE"/>
    <w:rsid w:val="004D0279"/>
    <w:rsid w:val="004E0DFD"/>
    <w:rsid w:val="004E2DB8"/>
    <w:rsid w:val="005118C5"/>
    <w:rsid w:val="00514F44"/>
    <w:rsid w:val="00527414"/>
    <w:rsid w:val="005304E8"/>
    <w:rsid w:val="005334E2"/>
    <w:rsid w:val="005513D2"/>
    <w:rsid w:val="005547F1"/>
    <w:rsid w:val="00573A87"/>
    <w:rsid w:val="00580BB2"/>
    <w:rsid w:val="005A15DB"/>
    <w:rsid w:val="005A6204"/>
    <w:rsid w:val="005B0CF6"/>
    <w:rsid w:val="005B660F"/>
    <w:rsid w:val="005C24ED"/>
    <w:rsid w:val="005C3B7C"/>
    <w:rsid w:val="005C734E"/>
    <w:rsid w:val="005D6D2C"/>
    <w:rsid w:val="006049E1"/>
    <w:rsid w:val="00626F04"/>
    <w:rsid w:val="00627B4F"/>
    <w:rsid w:val="006675A9"/>
    <w:rsid w:val="006B6971"/>
    <w:rsid w:val="006C21D1"/>
    <w:rsid w:val="006C4401"/>
    <w:rsid w:val="006D01E6"/>
    <w:rsid w:val="006D19EA"/>
    <w:rsid w:val="006D345E"/>
    <w:rsid w:val="006D538F"/>
    <w:rsid w:val="006E194C"/>
    <w:rsid w:val="006E38BE"/>
    <w:rsid w:val="006E443C"/>
    <w:rsid w:val="006F63E8"/>
    <w:rsid w:val="00720FE8"/>
    <w:rsid w:val="0073441C"/>
    <w:rsid w:val="00771236"/>
    <w:rsid w:val="007757BD"/>
    <w:rsid w:val="007848A2"/>
    <w:rsid w:val="007871E5"/>
    <w:rsid w:val="007A267E"/>
    <w:rsid w:val="007B7DB2"/>
    <w:rsid w:val="007D4830"/>
    <w:rsid w:val="007D5FE8"/>
    <w:rsid w:val="007E0727"/>
    <w:rsid w:val="00805998"/>
    <w:rsid w:val="0082329A"/>
    <w:rsid w:val="00830BA4"/>
    <w:rsid w:val="00840288"/>
    <w:rsid w:val="0084130A"/>
    <w:rsid w:val="0085119E"/>
    <w:rsid w:val="008518B1"/>
    <w:rsid w:val="008922F1"/>
    <w:rsid w:val="008A6DFC"/>
    <w:rsid w:val="008B2571"/>
    <w:rsid w:val="008B6EA3"/>
    <w:rsid w:val="008C79B9"/>
    <w:rsid w:val="008E0774"/>
    <w:rsid w:val="008E0ACC"/>
    <w:rsid w:val="008E2326"/>
    <w:rsid w:val="008E68AA"/>
    <w:rsid w:val="00904677"/>
    <w:rsid w:val="009117E5"/>
    <w:rsid w:val="00913A51"/>
    <w:rsid w:val="009171B1"/>
    <w:rsid w:val="00920D57"/>
    <w:rsid w:val="0092457D"/>
    <w:rsid w:val="009323EB"/>
    <w:rsid w:val="00935911"/>
    <w:rsid w:val="00941B8A"/>
    <w:rsid w:val="0094213D"/>
    <w:rsid w:val="0097279A"/>
    <w:rsid w:val="00981937"/>
    <w:rsid w:val="0098429B"/>
    <w:rsid w:val="009A30A3"/>
    <w:rsid w:val="009B4467"/>
    <w:rsid w:val="009C153D"/>
    <w:rsid w:val="009D4920"/>
    <w:rsid w:val="009E2AC8"/>
    <w:rsid w:val="009E471C"/>
    <w:rsid w:val="00A17A5E"/>
    <w:rsid w:val="00A22540"/>
    <w:rsid w:val="00A26633"/>
    <w:rsid w:val="00A349DB"/>
    <w:rsid w:val="00A531D7"/>
    <w:rsid w:val="00A54C9F"/>
    <w:rsid w:val="00A621D7"/>
    <w:rsid w:val="00A73CA0"/>
    <w:rsid w:val="00A87C69"/>
    <w:rsid w:val="00AA142E"/>
    <w:rsid w:val="00AA4F01"/>
    <w:rsid w:val="00AA6BC0"/>
    <w:rsid w:val="00AC23C5"/>
    <w:rsid w:val="00AD0346"/>
    <w:rsid w:val="00AE0994"/>
    <w:rsid w:val="00AF0477"/>
    <w:rsid w:val="00AF3A6C"/>
    <w:rsid w:val="00AF5A95"/>
    <w:rsid w:val="00B001A4"/>
    <w:rsid w:val="00B010F1"/>
    <w:rsid w:val="00B216E9"/>
    <w:rsid w:val="00B2353C"/>
    <w:rsid w:val="00B3131E"/>
    <w:rsid w:val="00B33725"/>
    <w:rsid w:val="00B40FCE"/>
    <w:rsid w:val="00B453BA"/>
    <w:rsid w:val="00B53291"/>
    <w:rsid w:val="00B5579A"/>
    <w:rsid w:val="00B57FDF"/>
    <w:rsid w:val="00B73E61"/>
    <w:rsid w:val="00B77006"/>
    <w:rsid w:val="00B84A40"/>
    <w:rsid w:val="00B915BF"/>
    <w:rsid w:val="00BB4F06"/>
    <w:rsid w:val="00BC6A5E"/>
    <w:rsid w:val="00BE3C0C"/>
    <w:rsid w:val="00BF2DBA"/>
    <w:rsid w:val="00BF6E14"/>
    <w:rsid w:val="00C20405"/>
    <w:rsid w:val="00C27282"/>
    <w:rsid w:val="00C31C9F"/>
    <w:rsid w:val="00C3408C"/>
    <w:rsid w:val="00C34C4F"/>
    <w:rsid w:val="00C50423"/>
    <w:rsid w:val="00C571BF"/>
    <w:rsid w:val="00CA16B4"/>
    <w:rsid w:val="00D12532"/>
    <w:rsid w:val="00D15D41"/>
    <w:rsid w:val="00D1636D"/>
    <w:rsid w:val="00D4308F"/>
    <w:rsid w:val="00D54704"/>
    <w:rsid w:val="00D84818"/>
    <w:rsid w:val="00D85173"/>
    <w:rsid w:val="00DE616B"/>
    <w:rsid w:val="00DF687D"/>
    <w:rsid w:val="00E118B8"/>
    <w:rsid w:val="00E400D4"/>
    <w:rsid w:val="00E437E3"/>
    <w:rsid w:val="00E97F44"/>
    <w:rsid w:val="00EB7C41"/>
    <w:rsid w:val="00EC10D6"/>
    <w:rsid w:val="00ED3A0D"/>
    <w:rsid w:val="00ED73AF"/>
    <w:rsid w:val="00EF3F1D"/>
    <w:rsid w:val="00EF6895"/>
    <w:rsid w:val="00F0638F"/>
    <w:rsid w:val="00F20631"/>
    <w:rsid w:val="00F27E8A"/>
    <w:rsid w:val="00F36CF7"/>
    <w:rsid w:val="00F4015A"/>
    <w:rsid w:val="00F40FAF"/>
    <w:rsid w:val="00F42E85"/>
    <w:rsid w:val="00F70183"/>
    <w:rsid w:val="00F943FE"/>
    <w:rsid w:val="00FA4327"/>
    <w:rsid w:val="00FB0A4E"/>
    <w:rsid w:val="00FF5FCB"/>
    <w:rsid w:val="052F8AD4"/>
    <w:rsid w:val="08783F7A"/>
    <w:rsid w:val="106895B9"/>
    <w:rsid w:val="20711076"/>
    <w:rsid w:val="2D8A1874"/>
    <w:rsid w:val="42D30869"/>
    <w:rsid w:val="47A3465D"/>
    <w:rsid w:val="656B26CD"/>
  </w:rsids>
  <m:mathPr>
    <m:mathFont m:val="Cambria Math"/>
    <m:brkBin m:val="before"/>
    <m:brkBinSub m:val="--"/>
    <m:smallFrac m:val="0"/>
    <m:dispDef m:val="0"/>
    <m:lMargin m:val="0"/>
    <m:rMargin m:val="0"/>
    <m:defJc m:val="centerGroup"/>
    <m:wrapRight/>
    <m:intLim m:val="subSup"/>
    <m:naryLim m:val="subSup"/>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692E47"/>
  <w14:defaultImageDpi w14:val="96"/>
  <w15:docId w15:val="{3A098145-15D6-6A44-A0ED-DA1E090E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lsdException w:name="Body Text" w:uiPriority="1" w:qFormat="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43FE"/>
    <w:pPr>
      <w:autoSpaceDE w:val="0"/>
      <w:autoSpaceDN w:val="0"/>
      <w:spacing w:after="120"/>
    </w:pPr>
    <w:rPr>
      <w:rFonts w:ascii="Times" w:hAnsi="Times" w:cs="Times"/>
      <w:sz w:val="24"/>
      <w:szCs w:val="24"/>
      <w:lang w:bidi="ar-SA"/>
    </w:rPr>
  </w:style>
  <w:style w:type="paragraph" w:styleId="Heading1">
    <w:name w:val="heading 1"/>
    <w:basedOn w:val="Normal"/>
    <w:next w:val="Normal"/>
    <w:link w:val="Heading1Char"/>
    <w:uiPriority w:val="9"/>
    <w:qFormat/>
    <w:rsid w:val="0084028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02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47E1"/>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674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w:hAnsi="Times" w:cs="Times"/>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w:sz w:val="24"/>
    </w:rPr>
  </w:style>
  <w:style w:type="paragraph" w:customStyle="1" w:styleId="line1">
    <w:name w:val="line1"/>
    <w:uiPriority w:val="99"/>
    <w:pPr>
      <w:autoSpaceDE w:val="0"/>
      <w:autoSpaceDN w:val="0"/>
      <w:spacing w:line="240" w:lineRule="exact"/>
      <w:jc w:val="center"/>
    </w:pPr>
    <w:rPr>
      <w:rFonts w:ascii="Friz Quadrata" w:hAnsi="Friz Quadrata" w:cs="Friz Quadrata"/>
      <w:noProof/>
      <w:spacing w:val="80"/>
      <w:sz w:val="22"/>
      <w:szCs w:val="22"/>
      <w:lang w:bidi="ar-SA"/>
    </w:rPr>
  </w:style>
  <w:style w:type="paragraph" w:customStyle="1" w:styleId="lines">
    <w:name w:val="lines+"/>
    <w:uiPriority w:val="99"/>
    <w:pPr>
      <w:autoSpaceDE w:val="0"/>
      <w:autoSpaceDN w:val="0"/>
      <w:spacing w:line="220" w:lineRule="exact"/>
      <w:jc w:val="center"/>
    </w:pPr>
    <w:rPr>
      <w:rFonts w:ascii="Optima" w:hAnsi="Optima" w:cs="Optima"/>
      <w:noProof/>
      <w:spacing w:val="-40"/>
      <w:sz w:val="18"/>
      <w:szCs w:val="18"/>
      <w:lang w:bidi="ar-SA"/>
    </w:rPr>
  </w:style>
  <w:style w:type="paragraph" w:customStyle="1" w:styleId="linesplus">
    <w:name w:val="linesplus"/>
    <w:basedOn w:val="lines"/>
    <w:next w:val="Normal"/>
    <w:uiPriority w:val="99"/>
  </w:style>
  <w:style w:type="paragraph" w:styleId="DocumentMap">
    <w:name w:val="Document Map"/>
    <w:basedOn w:val="Normal"/>
    <w:link w:val="DocumentMapChar"/>
    <w:uiPriority w:val="99"/>
    <w:semiHidden/>
    <w:rsid w:val="00113312"/>
    <w:rPr>
      <w:rFonts w:ascii="Lucida Grande" w:hAnsi="Lucida Grande"/>
    </w:rPr>
  </w:style>
  <w:style w:type="character" w:customStyle="1" w:styleId="DocumentMapChar">
    <w:name w:val="Document Map Char"/>
    <w:basedOn w:val="DefaultParagraphFont"/>
    <w:link w:val="DocumentMap"/>
    <w:uiPriority w:val="99"/>
    <w:semiHidden/>
    <w:locked/>
    <w:rsid w:val="00113312"/>
    <w:rPr>
      <w:rFonts w:ascii="Lucida Grande" w:hAnsi="Lucida Grande" w:cs="Times"/>
      <w:sz w:val="24"/>
    </w:rPr>
  </w:style>
  <w:style w:type="character" w:customStyle="1" w:styleId="Heading1Char">
    <w:name w:val="Heading 1 Char"/>
    <w:basedOn w:val="DefaultParagraphFont"/>
    <w:link w:val="Heading1"/>
    <w:uiPriority w:val="9"/>
    <w:rsid w:val="0084028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basedOn w:val="DefaultParagraphFont"/>
    <w:link w:val="Heading2"/>
    <w:uiPriority w:val="9"/>
    <w:rsid w:val="00840288"/>
    <w:rPr>
      <w:rFonts w:asciiTheme="majorHAnsi" w:eastAsiaTheme="majorEastAsia" w:hAnsiTheme="majorHAnsi" w:cstheme="majorBidi"/>
      <w:color w:val="365F91" w:themeColor="accent1" w:themeShade="BF"/>
      <w:sz w:val="26"/>
      <w:szCs w:val="26"/>
      <w:lang w:bidi="ar-SA"/>
    </w:rPr>
  </w:style>
  <w:style w:type="paragraph" w:styleId="Title">
    <w:name w:val="Title"/>
    <w:basedOn w:val="Normal"/>
    <w:next w:val="Normal"/>
    <w:link w:val="TitleChar"/>
    <w:uiPriority w:val="10"/>
    <w:qFormat/>
    <w:rsid w:val="00D1253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532"/>
    <w:rPr>
      <w:rFonts w:asciiTheme="majorHAnsi" w:eastAsiaTheme="majorEastAsia" w:hAnsiTheme="majorHAnsi" w:cstheme="majorBidi"/>
      <w:spacing w:val="-10"/>
      <w:kern w:val="28"/>
      <w:sz w:val="56"/>
      <w:szCs w:val="56"/>
      <w:lang w:bidi="ar-SA"/>
    </w:rPr>
  </w:style>
  <w:style w:type="paragraph" w:styleId="ListParagraph">
    <w:name w:val="List Paragraph"/>
    <w:basedOn w:val="Normal"/>
    <w:uiPriority w:val="34"/>
    <w:qFormat/>
    <w:rsid w:val="0002618D"/>
    <w:pPr>
      <w:ind w:left="720"/>
      <w:contextualSpacing/>
    </w:pPr>
  </w:style>
  <w:style w:type="paragraph" w:styleId="Subtitle">
    <w:name w:val="Subtitle"/>
    <w:basedOn w:val="Normal"/>
    <w:next w:val="Normal"/>
    <w:link w:val="SubtitleChar"/>
    <w:uiPriority w:val="11"/>
    <w:qFormat/>
    <w:rsid w:val="00F40F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40FAF"/>
    <w:rPr>
      <w:rFonts w:asciiTheme="minorHAnsi" w:eastAsiaTheme="minorEastAsia" w:hAnsiTheme="minorHAnsi" w:cstheme="minorBidi"/>
      <w:color w:val="5A5A5A" w:themeColor="text1" w:themeTint="A5"/>
      <w:spacing w:val="15"/>
      <w:sz w:val="22"/>
      <w:szCs w:val="22"/>
      <w:lang w:bidi="ar-SA"/>
    </w:rPr>
  </w:style>
  <w:style w:type="table" w:styleId="TableGrid">
    <w:name w:val="Table Grid"/>
    <w:basedOn w:val="TableNormal"/>
    <w:uiPriority w:val="59"/>
    <w:rsid w:val="00F9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C34C4F"/>
  </w:style>
  <w:style w:type="character" w:customStyle="1" w:styleId="DateChar">
    <w:name w:val="Date Char"/>
    <w:basedOn w:val="DefaultParagraphFont"/>
    <w:link w:val="Date"/>
    <w:uiPriority w:val="99"/>
    <w:rsid w:val="00C34C4F"/>
    <w:rPr>
      <w:rFonts w:ascii="Times" w:hAnsi="Times" w:cs="Times"/>
      <w:sz w:val="24"/>
      <w:szCs w:val="24"/>
      <w:lang w:bidi="ar-SA"/>
    </w:rPr>
  </w:style>
  <w:style w:type="paragraph" w:styleId="BodyText">
    <w:name w:val="Body Text"/>
    <w:basedOn w:val="Normal"/>
    <w:link w:val="BodyTextChar"/>
    <w:uiPriority w:val="1"/>
    <w:qFormat/>
    <w:rsid w:val="00C34C4F"/>
    <w:pPr>
      <w:widowControl w:val="0"/>
      <w:spacing w:after="0"/>
      <w:ind w:left="10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C34C4F"/>
    <w:rPr>
      <w:rFonts w:ascii="Calibri" w:eastAsia="Calibri" w:hAnsi="Calibri" w:cs="Calibri"/>
      <w:sz w:val="22"/>
      <w:szCs w:val="22"/>
      <w:lang w:bidi="en-US"/>
    </w:rPr>
  </w:style>
  <w:style w:type="character" w:styleId="Hyperlink">
    <w:name w:val="Hyperlink"/>
    <w:basedOn w:val="DefaultParagraphFont"/>
    <w:uiPriority w:val="99"/>
    <w:unhideWhenUsed/>
    <w:rsid w:val="00C34C4F"/>
    <w:rPr>
      <w:color w:val="0000FF" w:themeColor="hyperlink"/>
      <w:u w:val="single"/>
    </w:rPr>
  </w:style>
  <w:style w:type="character" w:styleId="UnresolvedMention">
    <w:name w:val="Unresolved Mention"/>
    <w:basedOn w:val="DefaultParagraphFont"/>
    <w:uiPriority w:val="99"/>
    <w:rsid w:val="00913A51"/>
    <w:rPr>
      <w:color w:val="605E5C"/>
      <w:shd w:val="clear" w:color="auto" w:fill="E1DFDD"/>
    </w:rPr>
  </w:style>
  <w:style w:type="paragraph" w:styleId="NormalWeb">
    <w:name w:val="Normal (Web)"/>
    <w:basedOn w:val="Normal"/>
    <w:uiPriority w:val="99"/>
    <w:unhideWhenUsed/>
    <w:rsid w:val="007B7DB2"/>
    <w:pPr>
      <w:autoSpaceDE/>
      <w:autoSpaceDN/>
      <w:spacing w:before="100" w:beforeAutospacing="1" w:after="100" w:afterAutospacing="1"/>
    </w:pPr>
    <w:rPr>
      <w:rFonts w:ascii="Times New Roman" w:eastAsia="Times New Roman" w:hAnsi="Times New Roman" w:cs="Times New Roman"/>
      <w:lang w:eastAsia="zh-CN"/>
    </w:rPr>
  </w:style>
  <w:style w:type="character" w:styleId="Emphasis">
    <w:name w:val="Emphasis"/>
    <w:basedOn w:val="DefaultParagraphFont"/>
    <w:uiPriority w:val="20"/>
    <w:qFormat/>
    <w:rsid w:val="007B7DB2"/>
    <w:rPr>
      <w:i/>
      <w:iCs/>
    </w:rPr>
  </w:style>
  <w:style w:type="character" w:styleId="Strong">
    <w:name w:val="Strong"/>
    <w:basedOn w:val="DefaultParagraphFont"/>
    <w:uiPriority w:val="22"/>
    <w:qFormat/>
    <w:rsid w:val="00F36CF7"/>
    <w:rPr>
      <w:b/>
      <w:bCs/>
    </w:rPr>
  </w:style>
  <w:style w:type="character" w:customStyle="1" w:styleId="fc6omth">
    <w:name w:val="fc6omth"/>
    <w:basedOn w:val="DefaultParagraphFont"/>
    <w:rsid w:val="00F36CF7"/>
  </w:style>
  <w:style w:type="character" w:customStyle="1" w:styleId="hljs-keyword">
    <w:name w:val="hljs-keyword"/>
    <w:basedOn w:val="DefaultParagraphFont"/>
    <w:rsid w:val="008A6DFC"/>
  </w:style>
  <w:style w:type="character" w:customStyle="1" w:styleId="hljs-builtin">
    <w:name w:val="hljs-built_in"/>
    <w:basedOn w:val="DefaultParagraphFont"/>
    <w:rsid w:val="008A6DFC"/>
  </w:style>
  <w:style w:type="character" w:customStyle="1" w:styleId="c9dxtc">
    <w:name w:val="c9dxtc"/>
    <w:basedOn w:val="DefaultParagraphFont"/>
    <w:rsid w:val="009117E5"/>
  </w:style>
  <w:style w:type="character" w:customStyle="1" w:styleId="Heading3Char">
    <w:name w:val="Heading 3 Char"/>
    <w:basedOn w:val="DefaultParagraphFont"/>
    <w:link w:val="Heading3"/>
    <w:uiPriority w:val="9"/>
    <w:rsid w:val="000947E1"/>
    <w:rPr>
      <w:rFonts w:asciiTheme="majorHAnsi" w:eastAsiaTheme="majorEastAsia" w:hAnsiTheme="majorHAnsi" w:cstheme="majorBidi"/>
      <w:color w:val="243F60" w:themeColor="accent1" w:themeShade="7F"/>
      <w:sz w:val="24"/>
      <w:szCs w:val="24"/>
      <w:lang w:bidi="ar-SA"/>
    </w:rPr>
  </w:style>
  <w:style w:type="character" w:customStyle="1" w:styleId="Heading4Char">
    <w:name w:val="Heading 4 Char"/>
    <w:basedOn w:val="DefaultParagraphFont"/>
    <w:link w:val="Heading4"/>
    <w:uiPriority w:val="9"/>
    <w:semiHidden/>
    <w:rsid w:val="00167428"/>
    <w:rPr>
      <w:rFonts w:asciiTheme="majorHAnsi" w:eastAsiaTheme="majorEastAsia" w:hAnsiTheme="majorHAnsi" w:cstheme="majorBidi"/>
      <w:i/>
      <w:iCs/>
      <w:color w:val="365F91" w:themeColor="accent1" w:themeShade="BF"/>
      <w:sz w:val="24"/>
      <w:szCs w:val="24"/>
      <w:lang w:bidi="ar-SA"/>
    </w:rPr>
  </w:style>
  <w:style w:type="character" w:styleId="CommentReference">
    <w:name w:val="annotation reference"/>
    <w:basedOn w:val="DefaultParagraphFont"/>
    <w:uiPriority w:val="99"/>
    <w:rsid w:val="005D6D2C"/>
    <w:rPr>
      <w:sz w:val="16"/>
      <w:szCs w:val="16"/>
    </w:rPr>
  </w:style>
  <w:style w:type="paragraph" w:styleId="CommentText">
    <w:name w:val="annotation text"/>
    <w:basedOn w:val="Normal"/>
    <w:link w:val="CommentTextChar"/>
    <w:uiPriority w:val="99"/>
    <w:rsid w:val="005D6D2C"/>
    <w:rPr>
      <w:sz w:val="20"/>
      <w:szCs w:val="20"/>
    </w:rPr>
  </w:style>
  <w:style w:type="character" w:customStyle="1" w:styleId="CommentTextChar">
    <w:name w:val="Comment Text Char"/>
    <w:basedOn w:val="DefaultParagraphFont"/>
    <w:link w:val="CommentText"/>
    <w:uiPriority w:val="99"/>
    <w:rsid w:val="005D6D2C"/>
    <w:rPr>
      <w:rFonts w:ascii="Times" w:hAnsi="Times" w:cs="Times"/>
      <w:lang w:bidi="ar-SA"/>
    </w:rPr>
  </w:style>
  <w:style w:type="paragraph" w:styleId="CommentSubject">
    <w:name w:val="annotation subject"/>
    <w:basedOn w:val="CommentText"/>
    <w:next w:val="CommentText"/>
    <w:link w:val="CommentSubjectChar"/>
    <w:uiPriority w:val="99"/>
    <w:rsid w:val="005D6D2C"/>
    <w:rPr>
      <w:b/>
      <w:bCs/>
    </w:rPr>
  </w:style>
  <w:style w:type="character" w:customStyle="1" w:styleId="CommentSubjectChar">
    <w:name w:val="Comment Subject Char"/>
    <w:basedOn w:val="CommentTextChar"/>
    <w:link w:val="CommentSubject"/>
    <w:uiPriority w:val="99"/>
    <w:rsid w:val="005D6D2C"/>
    <w:rPr>
      <w:rFonts w:ascii="Times" w:hAnsi="Times" w:cs="Times"/>
      <w:b/>
      <w:bCs/>
      <w:lang w:bidi="ar-SA"/>
    </w:rPr>
  </w:style>
  <w:style w:type="paragraph" w:styleId="Revision">
    <w:name w:val="Revision"/>
    <w:hidden/>
    <w:uiPriority w:val="99"/>
    <w:semiHidden/>
    <w:rsid w:val="00BC6A5E"/>
    <w:rPr>
      <w:rFonts w:ascii="Times" w:hAnsi="Times" w:cs="Time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50346">
      <w:bodyDiv w:val="1"/>
      <w:marLeft w:val="0"/>
      <w:marRight w:val="0"/>
      <w:marTop w:val="0"/>
      <w:marBottom w:val="0"/>
      <w:divBdr>
        <w:top w:val="none" w:sz="0" w:space="0" w:color="auto"/>
        <w:left w:val="none" w:sz="0" w:space="0" w:color="auto"/>
        <w:bottom w:val="none" w:sz="0" w:space="0" w:color="auto"/>
        <w:right w:val="none" w:sz="0" w:space="0" w:color="auto"/>
      </w:divBdr>
    </w:div>
    <w:div w:id="975990096">
      <w:bodyDiv w:val="1"/>
      <w:marLeft w:val="0"/>
      <w:marRight w:val="0"/>
      <w:marTop w:val="0"/>
      <w:marBottom w:val="0"/>
      <w:divBdr>
        <w:top w:val="none" w:sz="0" w:space="0" w:color="auto"/>
        <w:left w:val="none" w:sz="0" w:space="0" w:color="auto"/>
        <w:bottom w:val="none" w:sz="0" w:space="0" w:color="auto"/>
        <w:right w:val="none" w:sz="0" w:space="0" w:color="auto"/>
      </w:divBdr>
    </w:div>
    <w:div w:id="997223172">
      <w:bodyDiv w:val="1"/>
      <w:marLeft w:val="0"/>
      <w:marRight w:val="0"/>
      <w:marTop w:val="0"/>
      <w:marBottom w:val="0"/>
      <w:divBdr>
        <w:top w:val="none" w:sz="0" w:space="0" w:color="auto"/>
        <w:left w:val="none" w:sz="0" w:space="0" w:color="auto"/>
        <w:bottom w:val="none" w:sz="0" w:space="0" w:color="auto"/>
        <w:right w:val="none" w:sz="0" w:space="0" w:color="auto"/>
      </w:divBdr>
    </w:div>
    <w:div w:id="2048942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2750</Characters>
  <Application>Microsoft Office Word</Application>
  <DocSecurity>0</DocSecurity>
  <Lines>22</Lines>
  <Paragraphs>6</Paragraphs>
  <ScaleCrop>false</ScaleCrop>
  <Company>UW Pubs</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Remm</cp:lastModifiedBy>
  <cp:revision>2</cp:revision>
  <cp:lastPrinted>2026-03-05T17:20:00Z</cp:lastPrinted>
  <dcterms:created xsi:type="dcterms:W3CDTF">2026-07-02T21:27:00Z</dcterms:created>
  <dcterms:modified xsi:type="dcterms:W3CDTF">2026-07-02T21:27:00Z</dcterms:modified>
</cp:coreProperties>
</file>